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0731AA" w14:paraId="758A6C43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F175113" w14:textId="06FCFABC" w:rsidR="00A80767" w:rsidRPr="00B24FC9" w:rsidRDefault="00733F4E" w:rsidP="00A252A9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550876">
              <w:rPr>
                <w:color w:val="365F91" w:themeColor="accent1" w:themeShade="BF"/>
                <w:sz w:val="10"/>
                <w:szCs w:val="10"/>
                <w:lang w:val="ru-RU" w:eastAsia="zh-CN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5C8E012B" w14:textId="2BF0D9B8" w:rsidR="00A80767" w:rsidRPr="00733F4E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0793B54D" wp14:editId="489F117B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3F4E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Всемирная метеорологическая организация</w:t>
            </w:r>
          </w:p>
          <w:p w14:paraId="4ECFC276" w14:textId="0C1C0F78" w:rsidR="00A80767" w:rsidRPr="00733F4E" w:rsidRDefault="00733F4E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733F4E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  <w:t>КОМИССИЯ ПО НАБЛЮДЕНИЯМ, ИНФРАСТРУКТУРЕ И ИНФОРМАЦИОННЫМ СИСТЕМАМ</w:t>
            </w:r>
          </w:p>
          <w:p w14:paraId="1363FBAA" w14:textId="3CB1FF7F" w:rsidR="00A80767" w:rsidRPr="00733F4E" w:rsidRDefault="0056533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Третья</w:t>
            </w:r>
            <w:r w:rsidR="00733F4E" w:rsidRPr="00733F4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 xml:space="preserve"> </w:t>
            </w:r>
            <w:r w:rsidR="00733F4E" w:rsidRPr="0055087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сессия</w:t>
            </w:r>
            <w:r w:rsidR="00A80767" w:rsidRPr="00733F4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15</w:t>
            </w:r>
            <w:r w:rsidR="00A252A9">
              <w:rPr>
                <w:snapToGrid w:val="0"/>
                <w:color w:val="365F91" w:themeColor="accent1" w:themeShade="BF"/>
                <w:szCs w:val="22"/>
                <w:lang w:val="en-CH"/>
              </w:rPr>
              <w:t>—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19</w:t>
            </w:r>
            <w:r w:rsidR="00733F4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апреля</w:t>
            </w:r>
            <w:r w:rsidR="003814B2" w:rsidRPr="00733F4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202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4 </w:t>
            </w:r>
            <w:r w:rsidR="00733F4E">
              <w:rPr>
                <w:snapToGrid w:val="0"/>
                <w:color w:val="365F91" w:themeColor="accent1" w:themeShade="BF"/>
                <w:szCs w:val="22"/>
                <w:lang w:val="ru-RU"/>
              </w:rPr>
              <w:t>г.</w:t>
            </w:r>
            <w:r w:rsidR="003814B2" w:rsidRPr="00733F4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, </w:t>
            </w:r>
            <w:r w:rsidR="00733F4E">
              <w:rPr>
                <w:snapToGrid w:val="0"/>
                <w:color w:val="365F91" w:themeColor="accent1" w:themeShade="BF"/>
                <w:szCs w:val="22"/>
                <w:lang w:val="ru-RU"/>
              </w:rPr>
              <w:t>Женева</w:t>
            </w:r>
          </w:p>
        </w:tc>
        <w:tc>
          <w:tcPr>
            <w:tcW w:w="2962" w:type="dxa"/>
          </w:tcPr>
          <w:p w14:paraId="7DBA7794" w14:textId="66A15FFE" w:rsidR="00A80767" w:rsidRPr="00FA3986" w:rsidRDefault="003814B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</w:t>
            </w:r>
            <w:r w:rsidR="0056533B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/Doc. </w:t>
            </w:r>
            <w:r w:rsidR="00BC7DEA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13</w:t>
            </w:r>
          </w:p>
        </w:tc>
      </w:tr>
      <w:tr w:rsidR="00A80767" w:rsidRPr="00FA7849" w14:paraId="179DBD52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5A683E26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6C2522BA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67B21B20" w14:textId="0E5221F6" w:rsidR="00A80767" w:rsidRPr="00742D2C" w:rsidRDefault="00733F4E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 w:rsidRPr="00550876">
              <w:rPr>
                <w:rFonts w:cs="Tahoma"/>
                <w:color w:val="365F91" w:themeColor="accent1" w:themeShade="BF"/>
                <w:szCs w:val="22"/>
                <w:lang w:val="ru-RU"/>
              </w:rPr>
              <w:t>Представлен</w:t>
            </w:r>
            <w:r w:rsidR="00A80767" w:rsidRPr="004179FA">
              <w:rPr>
                <w:rFonts w:cs="Tahoma"/>
                <w:color w:val="365F91" w:themeColor="accent1" w:themeShade="BF"/>
                <w:szCs w:val="22"/>
                <w:lang w:val="ru-RU"/>
              </w:rPr>
              <w:t>:</w:t>
            </w:r>
            <w:r w:rsidR="00A80767" w:rsidRPr="004179FA">
              <w:rPr>
                <w:rFonts w:cs="Tahoma"/>
                <w:color w:val="365F91" w:themeColor="accent1" w:themeShade="BF"/>
                <w:szCs w:val="22"/>
                <w:lang w:val="ru-RU"/>
              </w:rPr>
              <w:br/>
            </w:r>
            <w:r w:rsidR="00FA7849">
              <w:rPr>
                <w:rFonts w:cs="Tahoma"/>
                <w:color w:val="365F91" w:themeColor="accent1" w:themeShade="BF"/>
                <w:szCs w:val="22"/>
                <w:lang w:val="ru-RU"/>
              </w:rPr>
              <w:t>председателем</w:t>
            </w:r>
            <w:r w:rsidR="00A80767" w:rsidRPr="00742D2C">
              <w:rPr>
                <w:rFonts w:cs="Tahoma"/>
                <w:color w:val="365F91" w:themeColor="accent1" w:themeShade="BF"/>
                <w:szCs w:val="22"/>
                <w:lang w:val="ru-RU"/>
              </w:rPr>
              <w:t xml:space="preserve"> </w:t>
            </w:r>
          </w:p>
          <w:p w14:paraId="36C787A6" w14:textId="15542EAB" w:rsidR="00A80767" w:rsidRPr="00A252A9" w:rsidRDefault="00FA7849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ru-RU"/>
              </w:rPr>
              <w:t>16</w:t>
            </w:r>
            <w:r w:rsidR="003814B2" w:rsidRPr="00742D2C">
              <w:rPr>
                <w:rFonts w:cs="Tahoma"/>
                <w:color w:val="365F91" w:themeColor="accent1" w:themeShade="BF"/>
                <w:szCs w:val="22"/>
                <w:lang w:val="ru-RU"/>
              </w:rPr>
              <w:t>.</w:t>
            </w:r>
            <w:r w:rsidR="004179FA" w:rsidRPr="00742D2C">
              <w:rPr>
                <w:rFonts w:cs="Tahoma"/>
                <w:color w:val="365F91" w:themeColor="accent1" w:themeShade="BF"/>
                <w:szCs w:val="22"/>
                <w:lang w:val="en-US"/>
              </w:rPr>
              <w:t>I</w:t>
            </w:r>
            <w:r w:rsidR="00BC7DEA" w:rsidRPr="00742D2C">
              <w:rPr>
                <w:rFonts w:cs="Tahoma"/>
                <w:color w:val="365F91" w:themeColor="accent1" w:themeShade="BF"/>
                <w:szCs w:val="22"/>
                <w:lang w:val="en-US"/>
              </w:rPr>
              <w:t>I</w:t>
            </w:r>
            <w:r w:rsidR="003814B2" w:rsidRPr="00742D2C">
              <w:rPr>
                <w:rFonts w:cs="Tahoma"/>
                <w:color w:val="365F91" w:themeColor="accent1" w:themeShade="BF"/>
                <w:szCs w:val="22"/>
                <w:lang w:val="ru-RU"/>
              </w:rPr>
              <w:t>.202</w:t>
            </w:r>
            <w:r w:rsidR="00BC7DEA" w:rsidRPr="00742D2C">
              <w:rPr>
                <w:rFonts w:cs="Tahoma"/>
                <w:color w:val="365F91" w:themeColor="accent1" w:themeShade="BF"/>
                <w:szCs w:val="22"/>
                <w:lang w:val="ru-RU"/>
              </w:rPr>
              <w:t>4</w:t>
            </w:r>
            <w:r w:rsidR="00A252A9">
              <w:rPr>
                <w:rFonts w:cs="Tahoma"/>
                <w:color w:val="365F91" w:themeColor="accent1" w:themeShade="BF"/>
                <w:szCs w:val="22"/>
                <w:lang w:val="en-CH"/>
              </w:rPr>
              <w:t xml:space="preserve"> </w:t>
            </w:r>
            <w:r w:rsidR="00A252A9">
              <w:rPr>
                <w:rFonts w:cs="Tahoma"/>
                <w:color w:val="365F91" w:themeColor="accent1" w:themeShade="BF"/>
                <w:szCs w:val="22"/>
                <w:lang w:val="ru-RU"/>
              </w:rPr>
              <w:t>г.</w:t>
            </w:r>
          </w:p>
          <w:p w14:paraId="1FABA9CC" w14:textId="66D7ADC6" w:rsidR="00A80767" w:rsidRPr="004179FA" w:rsidRDefault="00FA7849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УТВЕРЖДЕННЫЙ ТЕКСТ</w:t>
            </w:r>
          </w:p>
        </w:tc>
      </w:tr>
    </w:tbl>
    <w:p w14:paraId="1974ADD6" w14:textId="58F6346D" w:rsidR="00A80767" w:rsidRPr="00733F4E" w:rsidRDefault="00733F4E" w:rsidP="00733F4E">
      <w:pPr>
        <w:pStyle w:val="WMOBodyText"/>
        <w:ind w:left="3686" w:hanging="3686"/>
        <w:rPr>
          <w:lang w:val="ru-RU"/>
        </w:rPr>
      </w:pPr>
      <w:r w:rsidRPr="00550876">
        <w:rPr>
          <w:b/>
          <w:bCs/>
          <w:lang w:val="ru-RU"/>
        </w:rPr>
        <w:t xml:space="preserve">ПУНКТ </w:t>
      </w:r>
      <w:r w:rsidR="00BC7DEA">
        <w:rPr>
          <w:b/>
          <w:bCs/>
          <w:lang w:val="ru-RU"/>
        </w:rPr>
        <w:t>13</w:t>
      </w:r>
      <w:r w:rsidRPr="00550876">
        <w:rPr>
          <w:b/>
          <w:bCs/>
          <w:lang w:val="ru-RU"/>
        </w:rPr>
        <w:t xml:space="preserve"> ПОВЕСТКИ ДНЯ</w:t>
      </w:r>
      <w:r w:rsidR="003814B2" w:rsidRPr="00733F4E">
        <w:rPr>
          <w:b/>
          <w:bCs/>
          <w:lang w:val="ru-RU"/>
        </w:rPr>
        <w:t>:</w:t>
      </w:r>
      <w:r w:rsidR="003814B2" w:rsidRPr="00733F4E">
        <w:rPr>
          <w:b/>
          <w:bCs/>
          <w:lang w:val="ru-RU"/>
        </w:rPr>
        <w:tab/>
      </w:r>
      <w:r w:rsidR="00BC7DEA">
        <w:rPr>
          <w:b/>
          <w:bCs/>
          <w:lang w:val="ru-RU"/>
        </w:rPr>
        <w:t>ДАТА И МЕСТО ПРОВЕДЕНИЯ СЛЕДУЮЩИХ СЕССИЙ</w:t>
      </w:r>
    </w:p>
    <w:p w14:paraId="53AF1338" w14:textId="5A976870" w:rsidR="00A80767" w:rsidRPr="004179FA" w:rsidRDefault="00BC7DEA" w:rsidP="00A80767">
      <w:pPr>
        <w:pStyle w:val="Heading1"/>
        <w:rPr>
          <w:lang w:val="ru-RU"/>
        </w:rPr>
      </w:pPr>
      <w:bookmarkStart w:id="0" w:name="_APPENDIX_A:_"/>
      <w:bookmarkEnd w:id="0"/>
      <w:r>
        <w:rPr>
          <w:lang w:val="ru-RU"/>
        </w:rPr>
        <w:t>Дата и место проведения следующих сессий</w:t>
      </w:r>
    </w:p>
    <w:p w14:paraId="635F20CB" w14:textId="05C083FD" w:rsidR="00092CAE" w:rsidDel="00FA7849" w:rsidRDefault="00092CAE">
      <w:pPr>
        <w:tabs>
          <w:tab w:val="clear" w:pos="1134"/>
        </w:tabs>
        <w:jc w:val="left"/>
        <w:rPr>
          <w:del w:id="1" w:author="Mariam Tagaimurodova" w:date="2024-04-17T09:42:00Z"/>
          <w:lang w:val="ru-RU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A9201A" w:rsidRPr="00967257" w:rsidDel="00FA7849" w14:paraId="77009593" w14:textId="3CC874E8" w:rsidTr="00431418">
        <w:trPr>
          <w:jc w:val="center"/>
          <w:del w:id="2" w:author="Mariam Tagaimurodova" w:date="2024-04-17T09:42:00Z"/>
        </w:trPr>
        <w:tc>
          <w:tcPr>
            <w:tcW w:w="5000" w:type="pct"/>
          </w:tcPr>
          <w:p w14:paraId="7BD6B592" w14:textId="333614CB" w:rsidR="00A9201A" w:rsidRPr="00A9201A" w:rsidDel="00FA7849" w:rsidRDefault="00A9201A" w:rsidP="00431418">
            <w:pPr>
              <w:pStyle w:val="WMOBodyText"/>
              <w:spacing w:after="120"/>
              <w:jc w:val="center"/>
              <w:rPr>
                <w:del w:id="3" w:author="Mariam Tagaimurodova" w:date="2024-04-17T09:42:00Z"/>
                <w:rFonts w:cstheme="minorHAnsi"/>
                <w:b/>
                <w:bCs/>
                <w:caps/>
                <w:lang w:val="ru-RU"/>
              </w:rPr>
            </w:pPr>
            <w:del w:id="4" w:author="Mariam Tagaimurodova" w:date="2024-04-17T09:42:00Z">
              <w:r w:rsidRPr="00A9201A" w:rsidDel="00FA7849">
                <w:rPr>
                  <w:rFonts w:cstheme="minorHAnsi"/>
                  <w:b/>
                  <w:bCs/>
                  <w:caps/>
                  <w:lang w:val="ru-RU"/>
                </w:rPr>
                <w:delText>РЕЗЮМЕ</w:delText>
              </w:r>
            </w:del>
          </w:p>
        </w:tc>
      </w:tr>
      <w:tr w:rsidR="00A9201A" w:rsidRPr="00FA7849" w:rsidDel="00FA7849" w14:paraId="7072E4DA" w14:textId="2619E3D5" w:rsidTr="00431418">
        <w:trPr>
          <w:jc w:val="center"/>
          <w:del w:id="5" w:author="Mariam Tagaimurodova" w:date="2024-04-17T09:42:00Z"/>
        </w:trPr>
        <w:tc>
          <w:tcPr>
            <w:tcW w:w="5000" w:type="pct"/>
          </w:tcPr>
          <w:p w14:paraId="1B84205C" w14:textId="7B02042A" w:rsidR="00A9201A" w:rsidRPr="00733F4E" w:rsidDel="00FA7849" w:rsidRDefault="00A9201A" w:rsidP="00A9201A">
            <w:pPr>
              <w:pStyle w:val="WMOBodyText"/>
              <w:spacing w:before="160"/>
              <w:jc w:val="left"/>
              <w:rPr>
                <w:del w:id="6" w:author="Mariam Tagaimurodova" w:date="2024-04-17T09:42:00Z"/>
                <w:lang w:val="ru-RU"/>
              </w:rPr>
            </w:pPr>
            <w:del w:id="7" w:author="Mariam Tagaimurodova" w:date="2024-04-17T09:42:00Z">
              <w:r w:rsidDel="00FA7849">
                <w:rPr>
                  <w:b/>
                  <w:bCs/>
                  <w:lang w:val="ru-RU"/>
                </w:rPr>
                <w:delText>Документ представлен</w:delText>
              </w:r>
              <w:r w:rsidRPr="00733F4E" w:rsidDel="00FA7849">
                <w:rPr>
                  <w:b/>
                  <w:bCs/>
                  <w:lang w:val="ru-RU"/>
                </w:rPr>
                <w:delText>:</w:delText>
              </w:r>
              <w:r w:rsidRPr="00733F4E" w:rsidDel="00FA7849">
                <w:rPr>
                  <w:lang w:val="ru-RU"/>
                </w:rPr>
                <w:delText xml:space="preserve"> </w:delText>
              </w:r>
              <w:r w:rsidDel="00FA7849">
                <w:rPr>
                  <w:lang w:val="ru-RU"/>
                </w:rPr>
                <w:delText xml:space="preserve">Генеральным секретарем на основе </w:delText>
              </w:r>
              <w:r w:rsidR="00000000" w:rsidDel="00FA7849">
                <w:fldChar w:fldCharType="begin"/>
              </w:r>
              <w:r w:rsidR="00000000" w:rsidDel="00FA7849">
                <w:delInstrText>HYPERLINK</w:delInstrText>
              </w:r>
              <w:r w:rsidR="00000000" w:rsidRPr="00FA7849" w:rsidDel="00FA7849">
                <w:rPr>
                  <w:lang w:val="ru-RU"/>
                </w:rPr>
                <w:delInstrText xml:space="preserve"> "</w:delInstrText>
              </w:r>
              <w:r w:rsidR="00000000" w:rsidDel="00FA7849">
                <w:delInstrText>https</w:delInstrText>
              </w:r>
              <w:r w:rsidR="00000000" w:rsidRPr="00FA7849" w:rsidDel="00FA7849">
                <w:rPr>
                  <w:lang w:val="ru-RU"/>
                </w:rPr>
                <w:delInstrText>://</w:delInstrText>
              </w:r>
              <w:r w:rsidR="00000000" w:rsidDel="00FA7849">
                <w:delInstrText>library</w:delInstrText>
              </w:r>
              <w:r w:rsidR="00000000" w:rsidRPr="00FA7849" w:rsidDel="00FA7849">
                <w:rPr>
                  <w:lang w:val="ru-RU"/>
                </w:rPr>
                <w:delInstrText>.</w:delInstrText>
              </w:r>
              <w:r w:rsidR="00000000" w:rsidDel="00FA7849">
                <w:delInstrText>wmo</w:delInstrText>
              </w:r>
              <w:r w:rsidR="00000000" w:rsidRPr="00FA7849" w:rsidDel="00FA7849">
                <w:rPr>
                  <w:lang w:val="ru-RU"/>
                </w:rPr>
                <w:delInstrText>.</w:delInstrText>
              </w:r>
              <w:r w:rsidR="00000000" w:rsidDel="00FA7849">
                <w:delInstrText>int</w:delInstrText>
              </w:r>
              <w:r w:rsidR="00000000" w:rsidRPr="00FA7849" w:rsidDel="00FA7849">
                <w:rPr>
                  <w:lang w:val="ru-RU"/>
                </w:rPr>
                <w:delInstrText>/</w:delInstrText>
              </w:r>
              <w:r w:rsidR="00000000" w:rsidDel="00FA7849">
                <w:delInstrText>idviewer</w:delInstrText>
              </w:r>
              <w:r w:rsidR="00000000" w:rsidRPr="00FA7849" w:rsidDel="00FA7849">
                <w:rPr>
                  <w:lang w:val="ru-RU"/>
                </w:rPr>
                <w:delInstrText>/68193/588"</w:delInstrText>
              </w:r>
              <w:r w:rsidR="00000000" w:rsidDel="00FA7849">
                <w:fldChar w:fldCharType="separate"/>
              </w:r>
              <w:r w:rsidRPr="0027685B" w:rsidDel="00FA7849">
                <w:rPr>
                  <w:rStyle w:val="Hyperlink"/>
                  <w:lang w:val="ru-RU"/>
                </w:rPr>
                <w:delText>резолюции</w:delText>
              </w:r>
              <w:r w:rsidRPr="0027685B" w:rsidDel="00FA7849">
                <w:rPr>
                  <w:rStyle w:val="Hyperlink"/>
                  <w:lang w:val="en-US"/>
                </w:rPr>
                <w:delText> </w:delText>
              </w:r>
              <w:r w:rsidRPr="0027685B" w:rsidDel="00FA7849">
                <w:rPr>
                  <w:rStyle w:val="Hyperlink"/>
                  <w:lang w:val="ru-RU"/>
                </w:rPr>
                <w:delText>48 (Кг-19)</w:delText>
              </w:r>
              <w:r w:rsidR="00000000" w:rsidDel="00FA7849">
                <w:rPr>
                  <w:rStyle w:val="Hyperlink"/>
                  <w:lang w:val="ru-RU"/>
                </w:rPr>
                <w:fldChar w:fldCharType="end"/>
              </w:r>
              <w:r w:rsidDel="00FA7849">
                <w:rPr>
                  <w:lang w:val="ru-RU"/>
                </w:rPr>
                <w:delText xml:space="preserve"> </w:delText>
              </w:r>
              <w:r w:rsidRPr="00436EFC" w:rsidDel="00FA7849">
                <w:rPr>
                  <w:lang w:val="ru-RU"/>
                </w:rPr>
                <w:delText>«Предварительная программа сессий конституционных органов на девятнадцатый финансовый период»</w:delText>
              </w:r>
              <w:r w:rsidDel="00FA7849">
                <w:rPr>
                  <w:lang w:val="ru-RU"/>
                </w:rPr>
                <w:delText xml:space="preserve"> и соответствующих положений</w:delText>
              </w:r>
            </w:del>
          </w:p>
          <w:p w14:paraId="78B17CF5" w14:textId="6BD73B1F" w:rsidR="00A9201A" w:rsidRPr="00733F4E" w:rsidDel="00FA7849" w:rsidRDefault="00A9201A" w:rsidP="00A9201A">
            <w:pPr>
              <w:pStyle w:val="WMOBodyText"/>
              <w:spacing w:before="160"/>
              <w:jc w:val="left"/>
              <w:rPr>
                <w:del w:id="8" w:author="Mariam Tagaimurodova" w:date="2024-04-17T09:42:00Z"/>
                <w:b/>
                <w:bCs/>
                <w:lang w:val="ru-RU"/>
              </w:rPr>
            </w:pPr>
            <w:del w:id="9" w:author="Mariam Tagaimurodova" w:date="2024-04-17T09:42:00Z">
              <w:r w:rsidRPr="00733F4E" w:rsidDel="00FA7849">
                <w:rPr>
                  <w:b/>
                  <w:bCs/>
                  <w:lang w:val="ru-RU"/>
                </w:rPr>
                <w:delText>Стратегическая задача 202</w:delText>
              </w:r>
              <w:r w:rsidDel="00FA7849">
                <w:rPr>
                  <w:b/>
                  <w:bCs/>
                  <w:lang w:val="ru-RU"/>
                </w:rPr>
                <w:delText>4—</w:delText>
              </w:r>
              <w:r w:rsidRPr="00733F4E" w:rsidDel="00FA7849">
                <w:rPr>
                  <w:b/>
                  <w:bCs/>
                  <w:lang w:val="ru-RU"/>
                </w:rPr>
                <w:delText>202</w:delText>
              </w:r>
              <w:r w:rsidDel="00FA7849">
                <w:rPr>
                  <w:b/>
                  <w:bCs/>
                  <w:lang w:val="ru-RU"/>
                </w:rPr>
                <w:delText>7 гг.</w:delText>
              </w:r>
              <w:r w:rsidRPr="00733F4E" w:rsidDel="00FA7849">
                <w:rPr>
                  <w:b/>
                  <w:bCs/>
                  <w:lang w:val="ru-RU"/>
                </w:rPr>
                <w:delText xml:space="preserve">: </w:delText>
              </w:r>
              <w:r w:rsidDel="00FA7849">
                <w:rPr>
                  <w:lang w:val="ru-RU"/>
                </w:rPr>
                <w:delText>5.1</w:delText>
              </w:r>
              <w:r w:rsidR="00770E93" w:rsidDel="00FA7849">
                <w:rPr>
                  <w:lang w:val="ru-RU"/>
                </w:rPr>
                <w:delText>.</w:delText>
              </w:r>
              <w:r w:rsidDel="00FA7849">
                <w:rPr>
                  <w:lang w:val="ru-RU"/>
                </w:rPr>
                <w:delText> Оптимизировать структуру конституционных органов ВМО для более эффективного принятия решений</w:delText>
              </w:r>
            </w:del>
          </w:p>
          <w:p w14:paraId="14556F98" w14:textId="0B6085F2" w:rsidR="00A9201A" w:rsidRPr="00733F4E" w:rsidDel="00FA7849" w:rsidRDefault="00A9201A" w:rsidP="00A9201A">
            <w:pPr>
              <w:pStyle w:val="WMOBodyText"/>
              <w:spacing w:before="160"/>
              <w:jc w:val="left"/>
              <w:rPr>
                <w:del w:id="10" w:author="Mariam Tagaimurodova" w:date="2024-04-17T09:42:00Z"/>
                <w:lang w:val="ru-RU"/>
              </w:rPr>
            </w:pPr>
            <w:del w:id="11" w:author="Mariam Tagaimurodova" w:date="2024-04-17T09:42:00Z">
              <w:r w:rsidRPr="00733F4E" w:rsidDel="00FA7849">
                <w:rPr>
                  <w:b/>
                  <w:bCs/>
                  <w:lang w:val="ru-RU"/>
                </w:rPr>
                <w:delText>Финансовые</w:delText>
              </w:r>
              <w:r w:rsidDel="00FA7849">
                <w:rPr>
                  <w:b/>
                  <w:bCs/>
                  <w:lang w:val="ru-RU"/>
                </w:rPr>
                <w:delText xml:space="preserve"> и административные</w:delText>
              </w:r>
              <w:r w:rsidRPr="00733F4E" w:rsidDel="00FA7849">
                <w:rPr>
                  <w:b/>
                  <w:bCs/>
                  <w:lang w:val="ru-RU"/>
                </w:rPr>
                <w:delText xml:space="preserve"> последствия:</w:delText>
              </w:r>
              <w:r w:rsidRPr="00733F4E" w:rsidDel="00FA7849">
                <w:rPr>
                  <w:lang w:val="ru-RU"/>
                </w:rPr>
                <w:delText xml:space="preserve"> </w:delText>
              </w:r>
              <w:r w:rsidDel="00FA7849">
                <w:rPr>
                  <w:lang w:val="ru-RU"/>
                </w:rPr>
                <w:delText>в рамках параметров Оперативного плана на 2024—2027 гг.</w:delText>
              </w:r>
            </w:del>
          </w:p>
          <w:p w14:paraId="077AA93B" w14:textId="6644F18B" w:rsidR="00A9201A" w:rsidRPr="00733F4E" w:rsidDel="00FA7849" w:rsidRDefault="00A9201A" w:rsidP="00A9201A">
            <w:pPr>
              <w:pStyle w:val="WMOBodyText"/>
              <w:spacing w:before="160"/>
              <w:jc w:val="left"/>
              <w:rPr>
                <w:del w:id="12" w:author="Mariam Tagaimurodova" w:date="2024-04-17T09:42:00Z"/>
                <w:lang w:val="ru-RU"/>
              </w:rPr>
            </w:pPr>
            <w:del w:id="13" w:author="Mariam Tagaimurodova" w:date="2024-04-17T09:42:00Z">
              <w:r w:rsidDel="00FA7849">
                <w:rPr>
                  <w:b/>
                  <w:bCs/>
                  <w:lang w:val="ru-RU"/>
                </w:rPr>
                <w:delText>Ключевые исполнители</w:delText>
              </w:r>
              <w:r w:rsidRPr="00733F4E" w:rsidDel="00FA7849">
                <w:rPr>
                  <w:b/>
                  <w:bCs/>
                  <w:lang w:val="ru-RU"/>
                </w:rPr>
                <w:delText>:</w:delText>
              </w:r>
              <w:r w:rsidRPr="00733F4E" w:rsidDel="00FA7849">
                <w:rPr>
                  <w:lang w:val="ru-RU"/>
                </w:rPr>
                <w:delText xml:space="preserve"> </w:delText>
              </w:r>
              <w:r w:rsidDel="00FA7849">
                <w:rPr>
                  <w:lang w:val="ru-RU"/>
                </w:rPr>
                <w:delText>ИНФКОМ, Генеральный секретарь</w:delText>
              </w:r>
            </w:del>
          </w:p>
          <w:p w14:paraId="4D69F24D" w14:textId="4DAFAC63" w:rsidR="00A9201A" w:rsidRPr="00E10276" w:rsidDel="00FA7849" w:rsidRDefault="00A9201A" w:rsidP="00A9201A">
            <w:pPr>
              <w:pStyle w:val="WMOBodyText"/>
              <w:spacing w:before="160"/>
              <w:jc w:val="left"/>
              <w:rPr>
                <w:del w:id="14" w:author="Mariam Tagaimurodova" w:date="2024-04-17T09:42:00Z"/>
                <w:lang w:val="ru-RU"/>
              </w:rPr>
            </w:pPr>
            <w:del w:id="15" w:author="Mariam Tagaimurodova" w:date="2024-04-17T09:42:00Z">
              <w:r w:rsidDel="00FA7849">
                <w:rPr>
                  <w:b/>
                  <w:bCs/>
                  <w:lang w:val="ru-RU"/>
                </w:rPr>
                <w:delText>Временной график</w:delText>
              </w:r>
              <w:r w:rsidRPr="00E10276" w:rsidDel="00FA7849">
                <w:rPr>
                  <w:b/>
                  <w:bCs/>
                  <w:lang w:val="ru-RU"/>
                </w:rPr>
                <w:delText>:</w:delText>
              </w:r>
              <w:r w:rsidRPr="00E10276" w:rsidDel="00FA7849">
                <w:rPr>
                  <w:lang w:val="ru-RU"/>
                </w:rPr>
                <w:delText xml:space="preserve"> </w:delText>
              </w:r>
              <w:r w:rsidDel="00FA7849">
                <w:rPr>
                  <w:lang w:val="ru-RU"/>
                </w:rPr>
                <w:delText>2024—2026 гг.</w:delText>
              </w:r>
            </w:del>
          </w:p>
          <w:p w14:paraId="5AF7D352" w14:textId="7E65E547" w:rsidR="00A9201A" w:rsidRPr="00A9201A" w:rsidDel="00FA7849" w:rsidRDefault="00A9201A" w:rsidP="00A43295">
            <w:pPr>
              <w:pStyle w:val="WMOBodyText"/>
              <w:spacing w:before="160" w:after="120"/>
              <w:jc w:val="left"/>
              <w:rPr>
                <w:del w:id="16" w:author="Mariam Tagaimurodova" w:date="2024-04-17T09:42:00Z"/>
                <w:lang w:val="ru-RU"/>
              </w:rPr>
            </w:pPr>
            <w:del w:id="17" w:author="Mariam Tagaimurodova" w:date="2024-04-17T09:42:00Z">
              <w:r w:rsidDel="00FA7849">
                <w:rPr>
                  <w:b/>
                  <w:bCs/>
                  <w:lang w:val="ru-RU"/>
                </w:rPr>
                <w:delText>Ожидаемые меры</w:delText>
              </w:r>
              <w:r w:rsidRPr="00E10276" w:rsidDel="00FA7849">
                <w:rPr>
                  <w:b/>
                  <w:bCs/>
                  <w:lang w:val="ru-RU"/>
                </w:rPr>
                <w:delText>:</w:delText>
              </w:r>
              <w:r w:rsidRPr="00E10276" w:rsidDel="00FA7849">
                <w:rPr>
                  <w:lang w:val="ru-RU"/>
                </w:rPr>
                <w:delText xml:space="preserve"> </w:delText>
              </w:r>
              <w:r w:rsidDel="00FA7849">
                <w:rPr>
                  <w:lang w:val="ru-RU"/>
                </w:rPr>
                <w:delText xml:space="preserve">принять предлагаемый </w:delText>
              </w:r>
              <w:r w:rsidR="00000000" w:rsidDel="00FA7849">
                <w:fldChar w:fldCharType="begin"/>
              </w:r>
              <w:r w:rsidR="00000000" w:rsidDel="00FA7849">
                <w:delInstrText>HYPERLINK</w:delInstrText>
              </w:r>
              <w:r w:rsidR="00000000" w:rsidRPr="00FA7849" w:rsidDel="00FA7849">
                <w:rPr>
                  <w:lang w:val="ru-RU"/>
                </w:rPr>
                <w:delInstrText xml:space="preserve"> \</w:delInstrText>
              </w:r>
              <w:r w:rsidR="00000000" w:rsidDel="00FA7849">
                <w:delInstrText>l</w:delInstrText>
              </w:r>
              <w:r w:rsidR="00000000" w:rsidRPr="00FA7849" w:rsidDel="00FA7849">
                <w:rPr>
                  <w:lang w:val="ru-RU"/>
                </w:rPr>
                <w:delInstrText xml:space="preserve"> "_Проект_решения_13/1"</w:delInstrText>
              </w:r>
              <w:r w:rsidR="00000000" w:rsidDel="00FA7849">
                <w:fldChar w:fldCharType="separate"/>
              </w:r>
              <w:r w:rsidRPr="00A43295" w:rsidDel="00FA7849">
                <w:rPr>
                  <w:rStyle w:val="Hyperlink"/>
                  <w:lang w:val="ru-RU"/>
                </w:rPr>
                <w:delText>проект решения</w:delText>
              </w:r>
              <w:r w:rsidR="00000000" w:rsidDel="00FA7849">
                <w:rPr>
                  <w:rStyle w:val="Hyperlink"/>
                  <w:lang w:val="ru-RU"/>
                </w:rPr>
                <w:fldChar w:fldCharType="end"/>
              </w:r>
            </w:del>
          </w:p>
        </w:tc>
      </w:tr>
    </w:tbl>
    <w:p w14:paraId="3A481EE9" w14:textId="4A4632C7" w:rsidR="00A9201A" w:rsidRPr="00A9201A" w:rsidDel="00FA7849" w:rsidRDefault="00A9201A" w:rsidP="00A9201A">
      <w:pPr>
        <w:pStyle w:val="WMOBodyText"/>
        <w:rPr>
          <w:del w:id="18" w:author="Mariam Tagaimurodova" w:date="2024-04-17T09:42:00Z"/>
          <w:lang w:val="ru-RU" w:eastAsia="en-US"/>
        </w:rPr>
      </w:pPr>
    </w:p>
    <w:p w14:paraId="5379ED9A" w14:textId="408F0E9F" w:rsidR="00331964" w:rsidRPr="00A9201A" w:rsidDel="00FA7849" w:rsidRDefault="00331964">
      <w:pPr>
        <w:tabs>
          <w:tab w:val="clear" w:pos="1134"/>
        </w:tabs>
        <w:jc w:val="left"/>
        <w:rPr>
          <w:del w:id="19" w:author="Mariam Tagaimurodova" w:date="2024-04-17T09:42:00Z"/>
          <w:rFonts w:eastAsia="Verdana" w:cs="Verdana"/>
          <w:lang w:val="ru-RU" w:eastAsia="zh-TW"/>
        </w:rPr>
      </w:pPr>
      <w:del w:id="20" w:author="Mariam Tagaimurodova" w:date="2024-04-17T09:42:00Z">
        <w:r w:rsidRPr="00A9201A" w:rsidDel="00FA7849">
          <w:rPr>
            <w:lang w:val="ru-RU"/>
          </w:rPr>
          <w:br w:type="page"/>
        </w:r>
      </w:del>
    </w:p>
    <w:p w14:paraId="2AA6E96F" w14:textId="77777777" w:rsidR="00BC7DEA" w:rsidRPr="00BC7DEA" w:rsidRDefault="00BC7DEA" w:rsidP="00BC7DEA">
      <w:pPr>
        <w:pStyle w:val="Heading1"/>
        <w:rPr>
          <w:lang w:val="ru-RU"/>
        </w:rPr>
      </w:pPr>
      <w:r>
        <w:rPr>
          <w:lang w:val="ru-RU"/>
        </w:rPr>
        <w:t>Проект решения</w:t>
      </w:r>
    </w:p>
    <w:p w14:paraId="6056225C" w14:textId="77777777" w:rsidR="00BC7DEA" w:rsidRPr="00BC7DEA" w:rsidRDefault="00BC7DEA" w:rsidP="00BC7DEA">
      <w:pPr>
        <w:pStyle w:val="Heading2"/>
        <w:rPr>
          <w:lang w:val="ru-RU"/>
        </w:rPr>
      </w:pPr>
      <w:bookmarkStart w:id="21" w:name="_Проект_решения_13/1"/>
      <w:bookmarkEnd w:id="21"/>
      <w:r>
        <w:rPr>
          <w:lang w:val="ru-RU"/>
        </w:rPr>
        <w:t>Проект решения 13/1 (ИНФКОМ-3)</w:t>
      </w:r>
    </w:p>
    <w:p w14:paraId="637117DC" w14:textId="77777777" w:rsidR="00BC7DEA" w:rsidRPr="00BC7DEA" w:rsidRDefault="00BC7DEA" w:rsidP="00BC7DEA">
      <w:pPr>
        <w:pStyle w:val="Heading3"/>
        <w:rPr>
          <w:lang w:val="ru-RU"/>
        </w:rPr>
      </w:pPr>
      <w:r>
        <w:rPr>
          <w:lang w:val="ru-RU"/>
        </w:rPr>
        <w:t>Дата и место проведения следующих сессий ИНФКОМ</w:t>
      </w:r>
    </w:p>
    <w:p w14:paraId="04AD371B" w14:textId="77777777" w:rsidR="00BC7DEA" w:rsidRPr="00BC7DEA" w:rsidRDefault="00BC7DEA" w:rsidP="00BC7DEA">
      <w:pPr>
        <w:pStyle w:val="WMOBodyText"/>
        <w:rPr>
          <w:shd w:val="clear" w:color="auto" w:fill="D3D3D3"/>
          <w:lang w:val="ru-RU"/>
        </w:rPr>
      </w:pPr>
      <w:r>
        <w:rPr>
          <w:b/>
          <w:bCs/>
          <w:lang w:val="ru-RU"/>
        </w:rPr>
        <w:t>Комиссия по наблюдениям, инфраструктуре и информационным системам постановляет:</w:t>
      </w:r>
    </w:p>
    <w:p w14:paraId="0427B4AB" w14:textId="644B4700" w:rsidR="00BC7DEA" w:rsidRPr="00BC7DEA" w:rsidRDefault="00BC7DEA" w:rsidP="00BC7DEA">
      <w:pPr>
        <w:pStyle w:val="WMOIndent1"/>
        <w:rPr>
          <w:rFonts w:eastAsia="Verdana" w:cs="Verdana"/>
          <w:lang w:val="ru-RU"/>
        </w:rPr>
      </w:pPr>
      <w:r>
        <w:rPr>
          <w:lang w:val="ru-RU"/>
        </w:rPr>
        <w:t>1)</w:t>
      </w:r>
      <w:r>
        <w:rPr>
          <w:lang w:val="ru-RU"/>
        </w:rPr>
        <w:tab/>
        <w:t>провести свою четвертую сессию (ИНФКОМ-4) в принципе в 2026 году в штаб</w:t>
      </w:r>
      <w:r w:rsidR="005F30CA">
        <w:rPr>
          <w:lang w:val="ru-RU"/>
        </w:rPr>
        <w:noBreakHyphen/>
      </w:r>
      <w:r>
        <w:rPr>
          <w:lang w:val="ru-RU"/>
        </w:rPr>
        <w:t xml:space="preserve">квартире ВМО в Женеве, Швейцария; </w:t>
      </w:r>
    </w:p>
    <w:p w14:paraId="024ABDE5" w14:textId="6BE5D30F" w:rsidR="00BC7DEA" w:rsidRPr="00BC7DEA" w:rsidRDefault="00BC7DEA" w:rsidP="00BC7DEA">
      <w:pPr>
        <w:pStyle w:val="WMOIndent1"/>
        <w:ind w:right="-170"/>
        <w:rPr>
          <w:rFonts w:eastAsia="Verdana" w:cs="Verdana"/>
          <w:lang w:val="ru-RU"/>
        </w:rPr>
      </w:pPr>
      <w:r>
        <w:rPr>
          <w:lang w:val="ru-RU"/>
        </w:rPr>
        <w:t>2)</w:t>
      </w:r>
      <w:r>
        <w:rPr>
          <w:lang w:val="ru-RU"/>
        </w:rPr>
        <w:tab/>
        <w:t xml:space="preserve">поручить </w:t>
      </w:r>
      <w:r w:rsidR="009639E9">
        <w:rPr>
          <w:lang w:val="ru-RU"/>
        </w:rPr>
        <w:t>Г</w:t>
      </w:r>
      <w:r>
        <w:rPr>
          <w:lang w:val="ru-RU"/>
        </w:rPr>
        <w:t xml:space="preserve">руппе управления Комиссии в консультации с </w:t>
      </w:r>
      <w:r w:rsidR="009639E9">
        <w:rPr>
          <w:lang w:val="ru-RU"/>
        </w:rPr>
        <w:t>Г</w:t>
      </w:r>
      <w:r>
        <w:rPr>
          <w:lang w:val="ru-RU"/>
        </w:rPr>
        <w:t xml:space="preserve">руппой управления Комиссии по метеорологическим, климатическим, гидрологическим, морским и смежным обслуживанию и применениям в области окружающей среды (СЕРКОМ), другими органами и Генеральным секретарем принять решение о точных сроках проведения ИНФКОМ-4, чтобы обеспечить оптимальное представление рекомендаций Конгрессу и Исполнительному совету; </w:t>
      </w:r>
    </w:p>
    <w:p w14:paraId="0863AF65" w14:textId="001ABD82" w:rsidR="00BC7DEA" w:rsidRPr="00BC7DEA" w:rsidRDefault="00BC7DEA" w:rsidP="00BC7DEA">
      <w:pPr>
        <w:pStyle w:val="WMOIndent1"/>
        <w:rPr>
          <w:rFonts w:eastAsia="Verdana" w:cs="Verdana"/>
          <w:lang w:val="ru-RU"/>
        </w:rPr>
      </w:pPr>
      <w:r>
        <w:rPr>
          <w:lang w:val="ru-RU"/>
        </w:rPr>
        <w:t>3)</w:t>
      </w:r>
      <w:r>
        <w:rPr>
          <w:lang w:val="ru-RU"/>
        </w:rPr>
        <w:tab/>
        <w:t xml:space="preserve">предложить Членам рассмотреть возможность проведения ИНФКОМ-4 в своей стране в соответствии с </w:t>
      </w:r>
      <w:hyperlink r:id="rId12" w:history="1">
        <w:r w:rsidRPr="00EA4341">
          <w:rPr>
            <w:rStyle w:val="Hyperlink"/>
            <w:lang w:val="ru-RU"/>
          </w:rPr>
          <w:t>правилом</w:t>
        </w:r>
        <w:r w:rsidR="00742D2C" w:rsidRPr="00EA4341">
          <w:rPr>
            <w:rStyle w:val="Hyperlink"/>
            <w:lang w:val="ru-RU"/>
          </w:rPr>
          <w:t> </w:t>
        </w:r>
        <w:r w:rsidRPr="00EA4341">
          <w:rPr>
            <w:rStyle w:val="Hyperlink"/>
            <w:lang w:val="ru-RU"/>
          </w:rPr>
          <w:t>17</w:t>
        </w:r>
      </w:hyperlink>
      <w:r>
        <w:rPr>
          <w:lang w:val="ru-RU"/>
        </w:rPr>
        <w:t xml:space="preserve"> Общего регламента.</w:t>
      </w:r>
    </w:p>
    <w:p w14:paraId="734C67D1" w14:textId="77777777" w:rsidR="00BC7DEA" w:rsidRPr="00BC7DEA" w:rsidRDefault="00BC7DEA" w:rsidP="00BC7DEA">
      <w:pPr>
        <w:pStyle w:val="WMOBodyText"/>
        <w:rPr>
          <w:lang w:val="ru-RU"/>
        </w:rPr>
      </w:pPr>
      <w:r>
        <w:rPr>
          <w:lang w:val="ru-RU"/>
        </w:rPr>
        <w:t>_______</w:t>
      </w:r>
    </w:p>
    <w:p w14:paraId="5537C19D" w14:textId="146921E3" w:rsidR="00BC7DEA" w:rsidRPr="00BC7DEA" w:rsidRDefault="00BC7DEA" w:rsidP="00EA4341">
      <w:pPr>
        <w:pStyle w:val="WMOBodyText"/>
        <w:rPr>
          <w:lang w:val="ru-RU"/>
        </w:rPr>
      </w:pPr>
      <w:r>
        <w:rPr>
          <w:lang w:val="ru-RU"/>
        </w:rPr>
        <w:t xml:space="preserve">Обоснование решения: </w:t>
      </w:r>
      <w:hyperlink r:id="rId13" w:history="1">
        <w:r w:rsidRPr="00742D2C">
          <w:rPr>
            <w:rStyle w:val="Hyperlink"/>
            <w:lang w:val="ru-RU"/>
          </w:rPr>
          <w:t>резолюция 48 (Кг-19)</w:t>
        </w:r>
      </w:hyperlink>
      <w:r>
        <w:rPr>
          <w:lang w:val="ru-RU"/>
        </w:rPr>
        <w:t xml:space="preserve">, в которой </w:t>
      </w:r>
      <w:r w:rsidR="00863460">
        <w:rPr>
          <w:lang w:val="ru-RU"/>
        </w:rPr>
        <w:t>проведение</w:t>
      </w:r>
      <w:r w:rsidR="00D61D7F">
        <w:rPr>
          <w:lang w:val="ru-RU"/>
        </w:rPr>
        <w:t xml:space="preserve"> </w:t>
      </w:r>
      <w:r>
        <w:rPr>
          <w:lang w:val="ru-RU"/>
        </w:rPr>
        <w:t>ИНФКОМ-4 запланирован</w:t>
      </w:r>
      <w:r w:rsidR="00863460">
        <w:rPr>
          <w:lang w:val="ru-RU"/>
        </w:rPr>
        <w:t>о</w:t>
      </w:r>
      <w:r>
        <w:rPr>
          <w:lang w:val="ru-RU"/>
        </w:rPr>
        <w:t xml:space="preserve"> на апрель 2026</w:t>
      </w:r>
      <w:r w:rsidR="00742D2C">
        <w:rPr>
          <w:lang w:val="ru-RU"/>
        </w:rPr>
        <w:t> </w:t>
      </w:r>
      <w:r>
        <w:rPr>
          <w:lang w:val="ru-RU"/>
        </w:rPr>
        <w:t xml:space="preserve">года; </w:t>
      </w:r>
      <w:r w:rsidR="00D61D7F">
        <w:rPr>
          <w:lang w:val="ru-RU"/>
        </w:rPr>
        <w:t>в</w:t>
      </w:r>
      <w:r>
        <w:rPr>
          <w:lang w:val="ru-RU"/>
        </w:rPr>
        <w:t xml:space="preserve">се положения Общего регламента, изложенные в </w:t>
      </w:r>
      <w:hyperlink r:id="rId14" w:history="1">
        <w:r w:rsidRPr="00D07880">
          <w:rPr>
            <w:rStyle w:val="Hyperlink"/>
            <w:i/>
            <w:iCs/>
            <w:lang w:val="ru-RU"/>
          </w:rPr>
          <w:t>Сборнике основных документов № 1</w:t>
        </w:r>
      </w:hyperlink>
      <w:r>
        <w:rPr>
          <w:lang w:val="ru-RU"/>
        </w:rPr>
        <w:t xml:space="preserve"> (ВМО-№</w:t>
      </w:r>
      <w:r w:rsidR="00257216">
        <w:rPr>
          <w:lang w:val="ru-RU"/>
        </w:rPr>
        <w:t> </w:t>
      </w:r>
      <w:r>
        <w:rPr>
          <w:lang w:val="ru-RU"/>
        </w:rPr>
        <w:t>15, издание 2023 </w:t>
      </w:r>
      <w:r w:rsidR="003403F7">
        <w:rPr>
          <w:lang w:val="ru-RU"/>
        </w:rPr>
        <w:t>г.</w:t>
      </w:r>
      <w:r>
        <w:rPr>
          <w:lang w:val="ru-RU"/>
        </w:rPr>
        <w:t xml:space="preserve">) и касающиеся сессий конституционных органов (правила </w:t>
      </w:r>
      <w:hyperlink r:id="rId15" w:history="1">
        <w:r w:rsidR="00373B33" w:rsidRPr="00373B33">
          <w:rPr>
            <w:rStyle w:val="Hyperlink"/>
            <w:lang w:val="ru-RU"/>
          </w:rPr>
          <w:t>17—47</w:t>
        </w:r>
      </w:hyperlink>
      <w:r>
        <w:rPr>
          <w:lang w:val="ru-RU"/>
        </w:rPr>
        <w:t xml:space="preserve"> Общего регламента), применяются к межправительственному сегменту сессий технических комиссий. Согласно </w:t>
      </w:r>
      <w:hyperlink r:id="rId16" w:history="1">
        <w:r w:rsidRPr="003403F7">
          <w:rPr>
            <w:rStyle w:val="Hyperlink"/>
            <w:lang w:val="ru-RU"/>
          </w:rPr>
          <w:t>правилу 6.1</w:t>
        </w:r>
      </w:hyperlink>
      <w:r>
        <w:rPr>
          <w:lang w:val="ru-RU"/>
        </w:rPr>
        <w:t xml:space="preserve"> </w:t>
      </w:r>
      <w:hyperlink r:id="rId17" w:history="1">
        <w:r w:rsidRPr="003403F7">
          <w:rPr>
            <w:rStyle w:val="Hyperlink"/>
            <w:i/>
            <w:iCs/>
            <w:lang w:val="ru-RU"/>
          </w:rPr>
          <w:t>Правил процедуры для технических комиссий</w:t>
        </w:r>
      </w:hyperlink>
      <w:r>
        <w:rPr>
          <w:lang w:val="ru-RU"/>
        </w:rPr>
        <w:t xml:space="preserve"> (ВМО-№ 1240, издание 2023 </w:t>
      </w:r>
      <w:r w:rsidR="003403F7">
        <w:rPr>
          <w:lang w:val="ru-RU"/>
        </w:rPr>
        <w:t>г.</w:t>
      </w:r>
      <w:r>
        <w:rPr>
          <w:lang w:val="ru-RU"/>
        </w:rPr>
        <w:t>), очередные сессии технических комиссий, как правило, следует проводить с интервалом не более двух лет.</w:t>
      </w:r>
    </w:p>
    <w:p w14:paraId="570B88F6" w14:textId="77777777" w:rsidR="00BC7DEA" w:rsidRPr="00967257" w:rsidRDefault="00BC7DEA" w:rsidP="00BC7DEA">
      <w:pPr>
        <w:pStyle w:val="WMOBodyText"/>
        <w:jc w:val="center"/>
      </w:pPr>
      <w:bookmarkStart w:id="22" w:name="_Annex_to_Draft_2"/>
      <w:bookmarkStart w:id="23" w:name="_Annex_to_Draft"/>
      <w:bookmarkEnd w:id="22"/>
      <w:bookmarkEnd w:id="23"/>
      <w:r>
        <w:rPr>
          <w:lang w:val="ru-RU"/>
        </w:rPr>
        <w:t>__________</w:t>
      </w:r>
    </w:p>
    <w:p w14:paraId="4A85BC40" w14:textId="0F4F0E21" w:rsidR="00176AB5" w:rsidRPr="006D65B9" w:rsidRDefault="00176AB5" w:rsidP="00BC7DEA">
      <w:pPr>
        <w:pStyle w:val="Heading1"/>
        <w:rPr>
          <w:lang w:val="ru-RU"/>
        </w:rPr>
      </w:pPr>
    </w:p>
    <w:sectPr w:rsidR="00176AB5" w:rsidRPr="006D65B9" w:rsidSect="0020095E">
      <w:headerReference w:type="default" r:id="rId18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16E85" w14:textId="77777777" w:rsidR="008444D3" w:rsidRDefault="008444D3">
      <w:r>
        <w:separator/>
      </w:r>
    </w:p>
    <w:p w14:paraId="6E09B829" w14:textId="77777777" w:rsidR="008444D3" w:rsidRDefault="008444D3"/>
    <w:p w14:paraId="05EAE08E" w14:textId="77777777" w:rsidR="008444D3" w:rsidRDefault="008444D3"/>
  </w:endnote>
  <w:endnote w:type="continuationSeparator" w:id="0">
    <w:p w14:paraId="2C11E1E7" w14:textId="77777777" w:rsidR="008444D3" w:rsidRDefault="008444D3">
      <w:r>
        <w:continuationSeparator/>
      </w:r>
    </w:p>
    <w:p w14:paraId="45142B9E" w14:textId="77777777" w:rsidR="008444D3" w:rsidRDefault="008444D3"/>
    <w:p w14:paraId="31DA17ED" w14:textId="77777777" w:rsidR="008444D3" w:rsidRDefault="008444D3"/>
  </w:endnote>
  <w:endnote w:type="continuationNotice" w:id="1">
    <w:p w14:paraId="7A519AA6" w14:textId="77777777" w:rsidR="008444D3" w:rsidRDefault="008444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E0961" w14:textId="77777777" w:rsidR="008444D3" w:rsidRDefault="008444D3">
      <w:r>
        <w:separator/>
      </w:r>
    </w:p>
  </w:footnote>
  <w:footnote w:type="continuationSeparator" w:id="0">
    <w:p w14:paraId="265049D3" w14:textId="77777777" w:rsidR="008444D3" w:rsidRDefault="008444D3">
      <w:r>
        <w:continuationSeparator/>
      </w:r>
    </w:p>
    <w:p w14:paraId="712CEDE7" w14:textId="77777777" w:rsidR="008444D3" w:rsidRDefault="008444D3"/>
    <w:p w14:paraId="63AFB758" w14:textId="77777777" w:rsidR="008444D3" w:rsidRDefault="008444D3"/>
  </w:footnote>
  <w:footnote w:type="continuationNotice" w:id="1">
    <w:p w14:paraId="5AF734A0" w14:textId="77777777" w:rsidR="008444D3" w:rsidRDefault="008444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6805" w14:textId="629D978A" w:rsidR="00A432CD" w:rsidRDefault="003814B2" w:rsidP="00B72444">
    <w:pPr>
      <w:pStyle w:val="Header"/>
    </w:pPr>
    <w:r>
      <w:t>INFCOM-</w:t>
    </w:r>
    <w:r w:rsidR="0056533B">
      <w:rPr>
        <w:lang w:val="ru-RU"/>
      </w:rPr>
      <w:t>3</w:t>
    </w:r>
    <w:r>
      <w:t xml:space="preserve">/Doc. </w:t>
    </w:r>
    <w:r w:rsidR="00BC7DEA" w:rsidRPr="00BC7DEA">
      <w:rPr>
        <w:lang w:val="ru-RU"/>
      </w:rPr>
      <w:t>13</w:t>
    </w:r>
    <w:r w:rsidR="00A432CD" w:rsidRPr="00BC7DEA">
      <w:t>,</w:t>
    </w:r>
    <w:r w:rsidR="00A432CD" w:rsidRPr="00C2459D">
      <w:t xml:space="preserve"> </w:t>
    </w:r>
    <w:del w:id="24" w:author="Mariam Tagaimurodova" w:date="2024-04-17T09:43:00Z">
      <w:r w:rsidR="00E10276" w:rsidDel="00FA7849">
        <w:rPr>
          <w:lang w:val="ru-RU"/>
        </w:rPr>
        <w:delText>ПРОЕКТ</w:delText>
      </w:r>
      <w:r w:rsidR="00E10276" w:rsidRPr="00C2459D" w:rsidDel="00FA7849">
        <w:delText xml:space="preserve"> </w:delText>
      </w:r>
      <w:r w:rsidR="00A432CD" w:rsidRPr="00C2459D" w:rsidDel="00FA7849">
        <w:delText>1</w:delText>
      </w:r>
    </w:del>
    <w:ins w:id="25" w:author="Mariam Tagaimurodova" w:date="2024-04-17T09:43:00Z">
      <w:r w:rsidR="00FA7849">
        <w:rPr>
          <w:lang w:val="ru-RU"/>
        </w:rPr>
        <w:t>УТВЕРЖДЕННЫЙ ТЕКСТ</w:t>
      </w:r>
    </w:ins>
    <w:r w:rsidR="00A432CD" w:rsidRPr="00C2459D">
      <w:t xml:space="preserve">, </w:t>
    </w:r>
    <w:r w:rsidR="00E10276">
      <w:rPr>
        <w:lang w:val="ru-RU"/>
      </w:rPr>
      <w:t>с</w:t>
    </w:r>
    <w:r w:rsidR="00A432CD" w:rsidRPr="00C2459D">
      <w:t xml:space="preserve">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559"/>
    <w:multiLevelType w:val="hybridMultilevel"/>
    <w:tmpl w:val="6F884CEC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1" w15:restartNumberingAfterBreak="0">
    <w:nsid w:val="2A0D61CB"/>
    <w:multiLevelType w:val="hybridMultilevel"/>
    <w:tmpl w:val="E328F9F0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2" w15:restartNumberingAfterBreak="0">
    <w:nsid w:val="2BE4044A"/>
    <w:multiLevelType w:val="hybridMultilevel"/>
    <w:tmpl w:val="6F884CEC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3" w15:restartNumberingAfterBreak="0">
    <w:nsid w:val="348627FB"/>
    <w:multiLevelType w:val="hybridMultilevel"/>
    <w:tmpl w:val="6F884CEC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4" w15:restartNumberingAfterBreak="0">
    <w:nsid w:val="5E0C3B0B"/>
    <w:multiLevelType w:val="hybridMultilevel"/>
    <w:tmpl w:val="966C4666"/>
    <w:lvl w:ilvl="0" w:tplc="707E2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106037">
    <w:abstractNumId w:val="0"/>
  </w:num>
  <w:num w:numId="2" w16cid:durableId="395516930">
    <w:abstractNumId w:val="4"/>
  </w:num>
  <w:num w:numId="3" w16cid:durableId="646513993">
    <w:abstractNumId w:val="2"/>
  </w:num>
  <w:num w:numId="4" w16cid:durableId="1931158017">
    <w:abstractNumId w:val="3"/>
  </w:num>
  <w:num w:numId="5" w16cid:durableId="1022898054">
    <w:abstractNumId w:val="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m Tagaimurodova">
    <w15:presenceInfo w15:providerId="AD" w15:userId="S::mtagaimurodova@wmo.int::251c9f11-632f-49e9-8a46-945f66d080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B2"/>
    <w:rsid w:val="00005301"/>
    <w:rsid w:val="000133EE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5A"/>
    <w:rsid w:val="000C6781"/>
    <w:rsid w:val="000D0753"/>
    <w:rsid w:val="000E609B"/>
    <w:rsid w:val="000E6796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50DBD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4935"/>
    <w:rsid w:val="001B56F4"/>
    <w:rsid w:val="001C5462"/>
    <w:rsid w:val="001D25DA"/>
    <w:rsid w:val="001D265C"/>
    <w:rsid w:val="001D3062"/>
    <w:rsid w:val="001D3CFB"/>
    <w:rsid w:val="001D559B"/>
    <w:rsid w:val="001D6302"/>
    <w:rsid w:val="001E07D5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5255D"/>
    <w:rsid w:val="00255EE3"/>
    <w:rsid w:val="00256B3D"/>
    <w:rsid w:val="00257216"/>
    <w:rsid w:val="0026743C"/>
    <w:rsid w:val="00270480"/>
    <w:rsid w:val="0027685B"/>
    <w:rsid w:val="002779AF"/>
    <w:rsid w:val="002823D8"/>
    <w:rsid w:val="0028531A"/>
    <w:rsid w:val="00285446"/>
    <w:rsid w:val="00290082"/>
    <w:rsid w:val="0029441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3F7"/>
    <w:rsid w:val="00340C69"/>
    <w:rsid w:val="00342E34"/>
    <w:rsid w:val="003548FB"/>
    <w:rsid w:val="00371CF1"/>
    <w:rsid w:val="0037222D"/>
    <w:rsid w:val="00373128"/>
    <w:rsid w:val="00373B33"/>
    <w:rsid w:val="003750C1"/>
    <w:rsid w:val="0038051E"/>
    <w:rsid w:val="00380AF7"/>
    <w:rsid w:val="003814B2"/>
    <w:rsid w:val="00394A05"/>
    <w:rsid w:val="00397770"/>
    <w:rsid w:val="00397880"/>
    <w:rsid w:val="003A7016"/>
    <w:rsid w:val="003B0C08"/>
    <w:rsid w:val="003C17A5"/>
    <w:rsid w:val="003C1843"/>
    <w:rsid w:val="003D1552"/>
    <w:rsid w:val="003E381F"/>
    <w:rsid w:val="003E4046"/>
    <w:rsid w:val="003F003A"/>
    <w:rsid w:val="003F125B"/>
    <w:rsid w:val="003F7B3F"/>
    <w:rsid w:val="004058AD"/>
    <w:rsid w:val="0041078D"/>
    <w:rsid w:val="00416F97"/>
    <w:rsid w:val="004179FA"/>
    <w:rsid w:val="00425173"/>
    <w:rsid w:val="0043039B"/>
    <w:rsid w:val="00436197"/>
    <w:rsid w:val="00436EFC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B0EC9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6533B"/>
    <w:rsid w:val="0056646F"/>
    <w:rsid w:val="00571AE1"/>
    <w:rsid w:val="00574EE8"/>
    <w:rsid w:val="00581B28"/>
    <w:rsid w:val="005859C2"/>
    <w:rsid w:val="00592267"/>
    <w:rsid w:val="0059421F"/>
    <w:rsid w:val="00597640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5F30CA"/>
    <w:rsid w:val="00604802"/>
    <w:rsid w:val="006072A7"/>
    <w:rsid w:val="00615AB0"/>
    <w:rsid w:val="00616247"/>
    <w:rsid w:val="0061778C"/>
    <w:rsid w:val="00636B90"/>
    <w:rsid w:val="0064738B"/>
    <w:rsid w:val="006508EA"/>
    <w:rsid w:val="00667E86"/>
    <w:rsid w:val="006737C4"/>
    <w:rsid w:val="0068392D"/>
    <w:rsid w:val="00697DB5"/>
    <w:rsid w:val="006A1B33"/>
    <w:rsid w:val="006A492A"/>
    <w:rsid w:val="006B5C72"/>
    <w:rsid w:val="006B7C5A"/>
    <w:rsid w:val="006C289D"/>
    <w:rsid w:val="006D0310"/>
    <w:rsid w:val="006D2009"/>
    <w:rsid w:val="006D5576"/>
    <w:rsid w:val="006D65B9"/>
    <w:rsid w:val="006E766D"/>
    <w:rsid w:val="006F4B29"/>
    <w:rsid w:val="006F6CE9"/>
    <w:rsid w:val="0070517C"/>
    <w:rsid w:val="00705C9F"/>
    <w:rsid w:val="00716951"/>
    <w:rsid w:val="00720F6B"/>
    <w:rsid w:val="00730ADA"/>
    <w:rsid w:val="00732C37"/>
    <w:rsid w:val="00733F4E"/>
    <w:rsid w:val="00735D9E"/>
    <w:rsid w:val="00742D2C"/>
    <w:rsid w:val="00745A09"/>
    <w:rsid w:val="00751EAF"/>
    <w:rsid w:val="00754CF7"/>
    <w:rsid w:val="00757B0D"/>
    <w:rsid w:val="00761320"/>
    <w:rsid w:val="007651B1"/>
    <w:rsid w:val="00767CE1"/>
    <w:rsid w:val="00770E93"/>
    <w:rsid w:val="00771A68"/>
    <w:rsid w:val="007744D2"/>
    <w:rsid w:val="00781F17"/>
    <w:rsid w:val="00786136"/>
    <w:rsid w:val="007933B3"/>
    <w:rsid w:val="007B05CF"/>
    <w:rsid w:val="007C212A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6D53"/>
    <w:rsid w:val="00831751"/>
    <w:rsid w:val="00833369"/>
    <w:rsid w:val="00835B42"/>
    <w:rsid w:val="00842A4E"/>
    <w:rsid w:val="008444D3"/>
    <w:rsid w:val="00847D99"/>
    <w:rsid w:val="0085038E"/>
    <w:rsid w:val="0085230A"/>
    <w:rsid w:val="00855757"/>
    <w:rsid w:val="00860B9A"/>
    <w:rsid w:val="0086271D"/>
    <w:rsid w:val="00863460"/>
    <w:rsid w:val="0086420B"/>
    <w:rsid w:val="00864DBF"/>
    <w:rsid w:val="00865AE2"/>
    <w:rsid w:val="008663C8"/>
    <w:rsid w:val="008710A5"/>
    <w:rsid w:val="0088163A"/>
    <w:rsid w:val="00893376"/>
    <w:rsid w:val="0089601F"/>
    <w:rsid w:val="008970B8"/>
    <w:rsid w:val="008A7313"/>
    <w:rsid w:val="008A7D91"/>
    <w:rsid w:val="008B3752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504A1"/>
    <w:rsid w:val="00950605"/>
    <w:rsid w:val="00952233"/>
    <w:rsid w:val="00954D66"/>
    <w:rsid w:val="00963897"/>
    <w:rsid w:val="009639E9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2B43"/>
    <w:rsid w:val="009C2EA4"/>
    <w:rsid w:val="009C47AF"/>
    <w:rsid w:val="009C4C04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528D"/>
    <w:rsid w:val="00A16891"/>
    <w:rsid w:val="00A252A9"/>
    <w:rsid w:val="00A268CE"/>
    <w:rsid w:val="00A332E8"/>
    <w:rsid w:val="00A35AF5"/>
    <w:rsid w:val="00A35DDF"/>
    <w:rsid w:val="00A36CBA"/>
    <w:rsid w:val="00A43295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74EF"/>
    <w:rsid w:val="00A9201A"/>
    <w:rsid w:val="00A95415"/>
    <w:rsid w:val="00A971A6"/>
    <w:rsid w:val="00AA3C89"/>
    <w:rsid w:val="00AB32BD"/>
    <w:rsid w:val="00AB4723"/>
    <w:rsid w:val="00AC4CDB"/>
    <w:rsid w:val="00AC70FE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2F03"/>
    <w:rsid w:val="00B72444"/>
    <w:rsid w:val="00B91816"/>
    <w:rsid w:val="00B93B62"/>
    <w:rsid w:val="00B953D1"/>
    <w:rsid w:val="00B96D93"/>
    <w:rsid w:val="00BA30D0"/>
    <w:rsid w:val="00BB0D32"/>
    <w:rsid w:val="00BC76B5"/>
    <w:rsid w:val="00BC7DEA"/>
    <w:rsid w:val="00BD5420"/>
    <w:rsid w:val="00BF665B"/>
    <w:rsid w:val="00C04BD2"/>
    <w:rsid w:val="00C100F8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720A4"/>
    <w:rsid w:val="00C74F59"/>
    <w:rsid w:val="00C7611C"/>
    <w:rsid w:val="00C94097"/>
    <w:rsid w:val="00CA4269"/>
    <w:rsid w:val="00CA48CA"/>
    <w:rsid w:val="00CA7330"/>
    <w:rsid w:val="00CB1C84"/>
    <w:rsid w:val="00CB39F2"/>
    <w:rsid w:val="00CB5363"/>
    <w:rsid w:val="00CB64F0"/>
    <w:rsid w:val="00CC2909"/>
    <w:rsid w:val="00CD0549"/>
    <w:rsid w:val="00CE6B3C"/>
    <w:rsid w:val="00D05E6F"/>
    <w:rsid w:val="00D07880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61D7F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0276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74332"/>
    <w:rsid w:val="00E768A9"/>
    <w:rsid w:val="00E802A2"/>
    <w:rsid w:val="00E83E34"/>
    <w:rsid w:val="00E8410F"/>
    <w:rsid w:val="00E85C0B"/>
    <w:rsid w:val="00EA16A0"/>
    <w:rsid w:val="00EA4341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2C57"/>
    <w:rsid w:val="00F84DD2"/>
    <w:rsid w:val="00F95439"/>
    <w:rsid w:val="00FA7849"/>
    <w:rsid w:val="00FB0872"/>
    <w:rsid w:val="00FB54CC"/>
    <w:rsid w:val="00FD1A37"/>
    <w:rsid w:val="00FD4E5B"/>
    <w:rsid w:val="00FE4EE0"/>
    <w:rsid w:val="00FF0F9A"/>
    <w:rsid w:val="00FF4C66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09D948"/>
  <w15:docId w15:val="{66DBF7F1-68CE-4CF1-A191-48A58054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qFormat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4179FA"/>
    <w:pPr>
      <w:widowControl w:val="0"/>
      <w:tabs>
        <w:tab w:val="clear" w:pos="1134"/>
      </w:tabs>
      <w:autoSpaceDE w:val="0"/>
      <w:autoSpaceDN w:val="0"/>
      <w:spacing w:before="118"/>
      <w:ind w:left="679" w:hanging="360"/>
      <w:jc w:val="left"/>
    </w:pPr>
    <w:rPr>
      <w:rFonts w:ascii="Arial" w:hAnsi="Arial"/>
      <w:sz w:val="22"/>
      <w:szCs w:val="22"/>
      <w:lang w:val="en-US"/>
    </w:rPr>
  </w:style>
  <w:style w:type="paragraph" w:styleId="Revision">
    <w:name w:val="Revision"/>
    <w:hidden/>
    <w:semiHidden/>
    <w:rsid w:val="00742D2C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dviewer/68193/588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records/item/48992-basic-documents-no-1-convention-general-regulations-staff-regulations-financial-regulations-and-agreements?language_id=13&amp;back=&amp;offset=1" TargetMode="External"/><Relationship Id="rId17" Type="http://schemas.openxmlformats.org/officeDocument/2006/relationships/hyperlink" Target="https://library.wmo.int/records/item/56841-rules-of-procedure-for-technical-commissions?language_id=13&amp;back=&amp;offset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records/item/56841-rules-of-procedure-for-technical-commissions?language_id=13&amp;back=&amp;offset=1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records/item/48992-basic-documents-no-1-convention-general-regulations-staff-regulations-financial-regulations-and-agreements?language_id=13&amp;back=&amp;offset=1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records/item/48992-basic-documents-no-1-convention-general-regulations-staff-regulations-financial-regulations-and-agreements?language_id=13&amp;back=&amp;offset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825CB9CDDEF48B83459C6157F8048" ma:contentTypeVersion="" ma:contentTypeDescription="Create a new document." ma:contentTypeScope="" ma:versionID="4175a904d08aa6a0c9a467d4a907237b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80E7A9-7265-4438-B3F8-E144070B8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d876b-62cc-43bb-abc1-9d013efad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1AD456-E90C-42C0-BB7F-FD140E56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3341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Yulia Tsarapkina</dc:creator>
  <cp:lastModifiedBy>Mariam Tagaimurodova</cp:lastModifiedBy>
  <cp:revision>33</cp:revision>
  <cp:lastPrinted>2013-03-12T09:27:00Z</cp:lastPrinted>
  <dcterms:created xsi:type="dcterms:W3CDTF">2022-07-25T15:06:00Z</dcterms:created>
  <dcterms:modified xsi:type="dcterms:W3CDTF">2024-04-17T07:43:00Z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0x010100CEE825CB9CDDEF48B83459C6157F8048</vt:lpwstr>
  </property>
  <property fmtid="{D5CDD505-2E9C-101B-9397-08002B2CF9AE}" pid="3" name="MediaServiceImageTags">
    <vt:lpwstr/>
  </property>
</Properties>
</file>